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C961" w14:textId="55B046B5" w:rsidR="00971A36" w:rsidRPr="00044FC8" w:rsidRDefault="00044FC8" w:rsidP="00971A36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044FC8">
        <w:rPr>
          <w:rFonts w:ascii="Calibri" w:hAnsi="Calibri"/>
          <w:b/>
          <w:sz w:val="28"/>
          <w:szCs w:val="28"/>
          <w:u w:val="single"/>
        </w:rPr>
        <w:t xml:space="preserve">Proposal to Host RCE </w:t>
      </w:r>
      <w:r w:rsidR="009D1426">
        <w:rPr>
          <w:rFonts w:ascii="Calibri" w:hAnsi="Calibri"/>
          <w:b/>
          <w:sz w:val="28"/>
          <w:szCs w:val="28"/>
          <w:u w:val="single"/>
        </w:rPr>
        <w:t>Event</w:t>
      </w:r>
      <w:r w:rsidRPr="00044FC8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9526FE" w:rsidRPr="00044FC8">
        <w:rPr>
          <w:rFonts w:ascii="Calibri" w:hAnsi="Calibri"/>
          <w:b/>
          <w:sz w:val="28"/>
          <w:szCs w:val="28"/>
          <w:u w:val="single"/>
        </w:rPr>
        <w:t>20</w:t>
      </w:r>
      <w:r w:rsidR="009526FE">
        <w:rPr>
          <w:rFonts w:ascii="Calibri" w:hAnsi="Calibri"/>
          <w:b/>
          <w:sz w:val="28"/>
          <w:szCs w:val="28"/>
          <w:u w:val="single"/>
        </w:rPr>
        <w:t>2</w:t>
      </w:r>
      <w:ins w:id="0" w:author="Kozue Tatsuhara" w:date="2026-02-25T12:45:00Z" w16du:dateUtc="2026-02-25T03:45:00Z">
        <w:r w:rsidR="00885A5D">
          <w:rPr>
            <w:rFonts w:ascii="Calibri" w:hAnsi="Calibri" w:hint="eastAsia"/>
            <w:b/>
            <w:sz w:val="28"/>
            <w:szCs w:val="28"/>
            <w:u w:val="single"/>
            <w:lang w:eastAsia="ja-JP"/>
          </w:rPr>
          <w:t>6</w:t>
        </w:r>
      </w:ins>
      <w:del w:id="1" w:author="Kozue Tatsuhara" w:date="2026-02-25T12:45:00Z" w16du:dateUtc="2026-02-25T03:45:00Z">
        <w:r w:rsidR="00161C75" w:rsidDel="00885A5D">
          <w:rPr>
            <w:rFonts w:ascii="Calibri" w:hAnsi="Calibri"/>
            <w:b/>
            <w:sz w:val="28"/>
            <w:szCs w:val="28"/>
            <w:u w:val="single"/>
          </w:rPr>
          <w:delText>4</w:delText>
        </w:r>
      </w:del>
      <w:r w:rsidR="009526FE"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sz w:val="28"/>
          <w:szCs w:val="28"/>
          <w:u w:val="single"/>
        </w:rPr>
        <w:t>Form</w:t>
      </w:r>
    </w:p>
    <w:p w14:paraId="39D6B582" w14:textId="7E723059" w:rsidR="00EF160E" w:rsidRDefault="008A4AC6">
      <w:pPr>
        <w:pStyle w:val="Body"/>
        <w:spacing w:after="0" w:line="240" w:lineRule="auto"/>
        <w:rPr>
          <w:ins w:id="2" w:author="Kozue Tatsuhara" w:date="2026-02-25T12:49:00Z" w16du:dateUtc="2026-02-25T03:49:00Z"/>
          <w:rFonts w:eastAsiaTheme="minorEastAsia"/>
          <w:lang w:eastAsia="ja-JP"/>
        </w:rPr>
      </w:pPr>
      <w:r>
        <w:br/>
      </w:r>
      <w:r w:rsidRPr="00CF7F58">
        <w:t>Please complete this form</w:t>
      </w:r>
      <w:r w:rsidR="00044FC8" w:rsidRPr="00CF7F58">
        <w:t xml:space="preserve">, </w:t>
      </w:r>
      <w:r w:rsidR="009C4134" w:rsidRPr="00CF7F58">
        <w:t>to be submitted</w:t>
      </w:r>
      <w:r w:rsidR="00044FC8" w:rsidRPr="00CF7F58">
        <w:t xml:space="preserve"> with an official letter of interest, </w:t>
      </w:r>
      <w:r w:rsidR="002704B4" w:rsidRPr="00CF7F58">
        <w:t xml:space="preserve">a tentative </w:t>
      </w:r>
      <w:proofErr w:type="spellStart"/>
      <w:r w:rsidR="002704B4" w:rsidRPr="00CF7F58">
        <w:t>programme</w:t>
      </w:r>
      <w:proofErr w:type="spellEnd"/>
      <w:r w:rsidR="002704B4" w:rsidRPr="00CF7F58">
        <w:t xml:space="preserve">, budget sheet, </w:t>
      </w:r>
      <w:r w:rsidR="009C4134" w:rsidRPr="00CF7F58">
        <w:t>and</w:t>
      </w:r>
      <w:r w:rsidR="00044FC8" w:rsidRPr="00CF7F58">
        <w:t xml:space="preserve"> any </w:t>
      </w:r>
      <w:r w:rsidR="002704B4" w:rsidRPr="00CF7F58">
        <w:t xml:space="preserve">other </w:t>
      </w:r>
      <w:r w:rsidR="00044FC8" w:rsidRPr="00CF7F58">
        <w:t>supporting documents (optional),</w:t>
      </w:r>
      <w:r w:rsidRPr="00CF7F58">
        <w:t xml:space="preserve"> </w:t>
      </w:r>
      <w:r w:rsidR="008F297F" w:rsidRPr="00CF7F58">
        <w:t xml:space="preserve">to </w:t>
      </w:r>
      <w:r w:rsidR="00044FC8" w:rsidRPr="00CF7F58">
        <w:t>the Global RCE Service Centre (</w:t>
      </w:r>
      <w:hyperlink r:id="rId11" w:history="1">
        <w:r w:rsidR="00044FC8" w:rsidRPr="00CF7F58">
          <w:rPr>
            <w:rStyle w:val="Hyperlink0"/>
          </w:rPr>
          <w:t>RCEServiceCentre@unu.edu</w:t>
        </w:r>
      </w:hyperlink>
      <w:r w:rsidR="00044FC8" w:rsidRPr="00CF7F58">
        <w:t xml:space="preserve">) by </w:t>
      </w:r>
      <w:ins w:id="3" w:author="Kozue Tatsuhara" w:date="2026-02-25T12:45:00Z" w16du:dateUtc="2026-02-25T03:45:00Z">
        <w:r w:rsidR="00885A5D">
          <w:rPr>
            <w:rFonts w:eastAsiaTheme="minorEastAsia" w:hint="eastAsia"/>
            <w:b/>
            <w:lang w:eastAsia="ja-JP"/>
          </w:rPr>
          <w:t>Wednesday</w:t>
        </w:r>
      </w:ins>
      <w:del w:id="4" w:author="Kozue Tatsuhara" w:date="2026-02-25T12:45:00Z" w16du:dateUtc="2026-02-25T03:45:00Z">
        <w:r w:rsidR="00161C75" w:rsidRPr="00CF7F58" w:rsidDel="00885A5D">
          <w:rPr>
            <w:b/>
          </w:rPr>
          <w:delText>Friday</w:delText>
        </w:r>
      </w:del>
      <w:r w:rsidR="00253550" w:rsidRPr="00CF7F58">
        <w:rPr>
          <w:b/>
        </w:rPr>
        <w:t xml:space="preserve">, </w:t>
      </w:r>
      <w:ins w:id="5" w:author="Kozue Tatsuhara" w:date="2026-02-25T12:45:00Z" w16du:dateUtc="2026-02-25T03:45:00Z">
        <w:r w:rsidR="00885A5D">
          <w:rPr>
            <w:rFonts w:eastAsiaTheme="minorEastAsia" w:hint="eastAsia"/>
            <w:b/>
            <w:lang w:eastAsia="ja-JP"/>
          </w:rPr>
          <w:t>8</w:t>
        </w:r>
      </w:ins>
      <w:del w:id="6" w:author="Kozue Tatsuhara" w:date="2026-02-25T12:45:00Z" w16du:dateUtc="2026-02-25T03:45:00Z">
        <w:r w:rsidR="0061566A" w:rsidRPr="00CF7F58" w:rsidDel="00885A5D">
          <w:rPr>
            <w:b/>
          </w:rPr>
          <w:delText>1</w:delText>
        </w:r>
        <w:r w:rsidR="00161C75" w:rsidRPr="00CF7F58" w:rsidDel="00885A5D">
          <w:rPr>
            <w:b/>
          </w:rPr>
          <w:delText>6</w:delText>
        </w:r>
      </w:del>
      <w:r w:rsidR="00253550" w:rsidRPr="00CF7F58">
        <w:rPr>
          <w:b/>
        </w:rPr>
        <w:t xml:space="preserve"> </w:t>
      </w:r>
      <w:ins w:id="7" w:author="Kozue Tatsuhara" w:date="2026-02-25T12:45:00Z" w16du:dateUtc="2026-02-25T03:45:00Z">
        <w:r w:rsidR="00885A5D">
          <w:rPr>
            <w:rFonts w:eastAsiaTheme="minorEastAsia" w:hint="eastAsia"/>
            <w:b/>
            <w:lang w:eastAsia="ja-JP"/>
          </w:rPr>
          <w:t xml:space="preserve">April </w:t>
        </w:r>
      </w:ins>
      <w:del w:id="8" w:author="Kozue Tatsuhara" w:date="2026-02-25T12:45:00Z" w16du:dateUtc="2026-02-25T03:45:00Z">
        <w:r w:rsidR="00A528AE" w:rsidRPr="00CF7F58" w:rsidDel="00885A5D">
          <w:rPr>
            <w:b/>
          </w:rPr>
          <w:delText>February</w:delText>
        </w:r>
        <w:r w:rsidR="00044FC8" w:rsidRPr="00CF7F58" w:rsidDel="00885A5D">
          <w:rPr>
            <w:b/>
          </w:rPr>
          <w:delText xml:space="preserve"> </w:delText>
        </w:r>
      </w:del>
      <w:r w:rsidR="00044FC8" w:rsidRPr="00CF7F58">
        <w:rPr>
          <w:b/>
        </w:rPr>
        <w:t>20</w:t>
      </w:r>
      <w:r w:rsidR="009D1426" w:rsidRPr="00CF7F58">
        <w:rPr>
          <w:b/>
        </w:rPr>
        <w:t>2</w:t>
      </w:r>
      <w:ins w:id="9" w:author="Kozue Tatsuhara" w:date="2026-02-25T12:45:00Z" w16du:dateUtc="2026-02-25T03:45:00Z">
        <w:r w:rsidR="00885A5D">
          <w:rPr>
            <w:rFonts w:eastAsiaTheme="minorEastAsia" w:hint="eastAsia"/>
            <w:b/>
            <w:lang w:eastAsia="ja-JP"/>
          </w:rPr>
          <w:t>6</w:t>
        </w:r>
      </w:ins>
      <w:del w:id="10" w:author="Kozue Tatsuhara" w:date="2026-02-25T12:45:00Z" w16du:dateUtc="2026-02-25T03:45:00Z">
        <w:r w:rsidR="00161C75" w:rsidRPr="00CF7F58" w:rsidDel="00885A5D">
          <w:rPr>
            <w:b/>
          </w:rPr>
          <w:delText>4</w:delText>
        </w:r>
      </w:del>
      <w:r w:rsidR="007A35A2" w:rsidRPr="00CF7F58">
        <w:rPr>
          <w:b/>
        </w:rPr>
        <w:t xml:space="preserve"> </w:t>
      </w:r>
      <w:r w:rsidR="007A35A2" w:rsidRPr="00CF7F58">
        <w:t>(</w:t>
      </w:r>
      <w:r w:rsidR="00161C75" w:rsidRPr="00CF7F58">
        <w:t xml:space="preserve">12:00 pm, noon, </w:t>
      </w:r>
      <w:r w:rsidR="007A35A2" w:rsidRPr="00CF7F58">
        <w:t>JST)</w:t>
      </w:r>
      <w:r w:rsidR="00044FC8" w:rsidRPr="00CF7F58">
        <w:t>.</w:t>
      </w:r>
    </w:p>
    <w:p w14:paraId="2424E96A" w14:textId="77777777" w:rsidR="00CD7D50" w:rsidRPr="00CD7D50" w:rsidRDefault="00CD7D50">
      <w:pPr>
        <w:pStyle w:val="Body"/>
        <w:spacing w:after="0" w:line="240" w:lineRule="auto"/>
        <w:rPr>
          <w:rFonts w:eastAsiaTheme="minorEastAsia"/>
          <w:lang w:eastAsia="ja-JP"/>
          <w:rPrChange w:id="11" w:author="Kozue Tatsuhara" w:date="2026-02-25T12:49:00Z" w16du:dateUtc="2026-02-25T03:49:00Z">
            <w:rPr/>
          </w:rPrChange>
        </w:rPr>
      </w:pPr>
    </w:p>
    <w:p w14:paraId="21B913C3" w14:textId="78B2FF6A" w:rsidR="00DD676F" w:rsidDel="00885A5D" w:rsidRDefault="00DD676F">
      <w:pPr>
        <w:pStyle w:val="Body"/>
        <w:spacing w:after="0" w:line="240" w:lineRule="auto"/>
        <w:rPr>
          <w:del w:id="12" w:author="Kozue Tatsuhara" w:date="2026-02-25T12:45:00Z" w16du:dateUtc="2026-02-25T03:45:00Z"/>
        </w:rPr>
      </w:pPr>
    </w:p>
    <w:p w14:paraId="78A9BB21" w14:textId="6A3EA604" w:rsidR="00DD676F" w:rsidDel="00C9060C" w:rsidRDefault="00DD676F" w:rsidP="00DD676F">
      <w:pPr>
        <w:pStyle w:val="Body"/>
        <w:spacing w:after="0" w:line="240" w:lineRule="auto"/>
        <w:rPr>
          <w:del w:id="13" w:author="Kozue Tatsuhara" w:date="2026-02-25T12:45:00Z" w16du:dateUtc="2026-02-25T03:45:00Z"/>
          <w:rFonts w:eastAsiaTheme="minorEastAsia"/>
          <w:lang w:eastAsia="ja-JP"/>
        </w:rPr>
      </w:pPr>
      <w:del w:id="14" w:author="Kozue Tatsuhara" w:date="2026-02-25T12:45:00Z" w16du:dateUtc="2026-02-25T03:45:00Z">
        <w:r w:rsidRPr="00DD676F" w:rsidDel="00885A5D">
          <w:delText>Please note that following the submission deadline, the Global RCE Service Centre will conduct interviews with host candidates to aid in the selection process.</w:delText>
        </w:r>
      </w:del>
    </w:p>
    <w:p w14:paraId="05CD5448" w14:textId="6DE17A90" w:rsidR="00FF6A26" w:rsidRPr="00885A5D" w:rsidRDefault="00C9060C" w:rsidP="00DD676F">
      <w:pPr>
        <w:pStyle w:val="Body"/>
        <w:spacing w:after="0" w:line="240" w:lineRule="auto"/>
        <w:rPr>
          <w:rFonts w:eastAsiaTheme="minorEastAsia"/>
          <w:lang w:eastAsia="ja-JP"/>
          <w:rPrChange w:id="15" w:author="Kozue Tatsuhara" w:date="2026-02-25T12:45:00Z" w16du:dateUtc="2026-02-25T03:45:00Z">
            <w:rPr/>
          </w:rPrChange>
        </w:rPr>
      </w:pPr>
      <w:ins w:id="16" w:author="Kozue Tatsuhara" w:date="2026-02-25T12:47:00Z" w16du:dateUtc="2026-02-25T03:47:00Z">
        <w:r>
          <w:rPr>
            <w:rFonts w:eastAsiaTheme="minorEastAsia" w:hint="eastAsia"/>
            <w:lang w:eastAsia="ja-JP"/>
          </w:rPr>
          <w:t xml:space="preserve">Please note </w:t>
        </w:r>
      </w:ins>
      <w:ins w:id="17" w:author="Kozue Tatsuhara" w:date="2026-02-25T12:48:00Z" w16du:dateUtc="2026-02-25T03:48:00Z">
        <w:r>
          <w:rPr>
            <w:rFonts w:eastAsiaTheme="minorEastAsia" w:hint="eastAsia"/>
            <w:lang w:eastAsia="ja-JP"/>
          </w:rPr>
          <w:t>a</w:t>
        </w:r>
        <w:r w:rsidRPr="00C9060C">
          <w:rPr>
            <w:rFonts w:eastAsiaTheme="minorEastAsia"/>
            <w:lang w:eastAsia="ja-JP"/>
          </w:rPr>
          <w:t>fter the submission deadline, the Global RCE Service Centre will share the submitted proposals with Regional Advisors and Regional Committee Members for the selection of the host RCE.</w:t>
        </w:r>
      </w:ins>
    </w:p>
    <w:p w14:paraId="64DBF35C" w14:textId="77777777" w:rsidR="00210274" w:rsidRDefault="00210274">
      <w:pPr>
        <w:pStyle w:val="Body"/>
        <w:spacing w:after="0" w:line="240" w:lineRule="auto"/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6582"/>
      </w:tblGrid>
      <w:tr w:rsidR="0069342D" w:rsidRPr="00CD78B5" w14:paraId="130C7E37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60EAFE4E" w14:textId="0E324858" w:rsidR="0069342D" w:rsidRPr="00DD676F" w:rsidRDefault="0069342D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Name of RCE</w:t>
            </w:r>
            <w:r w:rsidR="00DD676F"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(s)</w:t>
            </w: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:</w:t>
            </w:r>
          </w:p>
        </w:tc>
        <w:tc>
          <w:tcPr>
            <w:tcW w:w="6582" w:type="dxa"/>
            <w:vAlign w:val="center"/>
          </w:tcPr>
          <w:p w14:paraId="34EA13F5" w14:textId="7109A5EE" w:rsidR="0069342D" w:rsidRPr="00CD78B5" w:rsidRDefault="0069342D" w:rsidP="24BC5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69342D" w:rsidRPr="00CD78B5" w14:paraId="4BF22C67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3BAA616D" w14:textId="7B601B09" w:rsidR="00FF6A26" w:rsidRPr="00A528AE" w:rsidRDefault="003268B0" w:rsidP="009D14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Which</w:t>
            </w:r>
            <w:r w:rsidR="0069342D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RCE </w:t>
            </w:r>
            <w:r w:rsidR="009D1426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Event</w: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are you proposing to host</w:t>
            </w:r>
            <w:r w:rsidR="0069342D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?</w:t>
            </w:r>
          </w:p>
        </w:tc>
        <w:tc>
          <w:tcPr>
            <w:tcW w:w="6582" w:type="dxa"/>
            <w:vAlign w:val="center"/>
          </w:tcPr>
          <w:p w14:paraId="35F2C0E2" w14:textId="77777777" w:rsidR="0069342D" w:rsidRPr="00A528AE" w:rsidRDefault="0069342D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  <w:p w14:paraId="1847C8F5" w14:textId="484BC1FB" w:rsidR="0069342D" w:rsidRPr="00A528AE" w:rsidRDefault="0069342D" w:rsidP="0079A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instrText xml:space="preserve"> FORMCHECKBOX </w:instrTex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separate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end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1</w:t>
            </w:r>
            <w:ins w:id="18" w:author="Kozue Tatsuhara" w:date="2026-02-25T12:45:00Z" w16du:dateUtc="2026-02-25T03:45:00Z">
              <w:r w:rsidR="00885A5D">
                <w:rPr>
                  <w:rFonts w:ascii="Calibri" w:eastAsia="MS Mincho" w:hAnsi="Calibri" w:hint="eastAsia"/>
                  <w:sz w:val="20"/>
                  <w:szCs w:val="20"/>
                  <w:bdr w:val="none" w:sz="0" w:space="0" w:color="auto"/>
                  <w:lang w:val="en-MY" w:eastAsia="ja-JP"/>
                </w:rPr>
                <w:t>7</w:t>
              </w:r>
            </w:ins>
            <w:del w:id="19" w:author="Kozue Tatsuhara" w:date="2026-02-25T12:45:00Z" w16du:dateUtc="2026-02-25T03:45:00Z">
              <w:r w:rsidR="00161C75" w:rsidDel="00885A5D">
                <w:rPr>
                  <w:rFonts w:ascii="Calibri" w:eastAsia="MS Mincho" w:hAnsi="Calibri"/>
                  <w:sz w:val="20"/>
                  <w:szCs w:val="20"/>
                  <w:bdr w:val="none" w:sz="0" w:space="0" w:color="auto"/>
                  <w:lang w:val="en-MY"/>
                </w:rPr>
                <w:delText>6</w:delText>
              </w:r>
            </w:del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vertAlign w:val="superscript"/>
                <w:lang w:val="en-MY"/>
              </w:rPr>
              <w:t>th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Asia-Pacific Regional Meeting</w:t>
            </w:r>
          </w:p>
          <w:p w14:paraId="6346FCDA" w14:textId="355F23B1" w:rsidR="0069342D" w:rsidRPr="00A528AE" w:rsidRDefault="0069342D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  <w:p w14:paraId="124090B8" w14:textId="7D086AA9" w:rsidR="0069342D" w:rsidRPr="00A528AE" w:rsidRDefault="0069342D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instrText xml:space="preserve"> FORMCHECKBOX </w:instrTex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separate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end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1</w:t>
            </w:r>
            <w:ins w:id="20" w:author="Kozue Tatsuhara" w:date="2026-02-25T12:45:00Z" w16du:dateUtc="2026-02-25T03:45:00Z">
              <w:r w:rsidR="00885A5D">
                <w:rPr>
                  <w:rFonts w:ascii="Calibri" w:eastAsia="MS Mincho" w:hAnsi="Calibri" w:hint="eastAsia"/>
                  <w:sz w:val="20"/>
                  <w:szCs w:val="20"/>
                  <w:bdr w:val="none" w:sz="0" w:space="0" w:color="auto"/>
                  <w:lang w:val="en-MY" w:eastAsia="ja-JP"/>
                </w:rPr>
                <w:t>5</w:t>
              </w:r>
            </w:ins>
            <w:del w:id="21" w:author="Kozue Tatsuhara" w:date="2026-02-25T12:45:00Z" w16du:dateUtc="2026-02-25T03:45:00Z">
              <w:r w:rsidR="00161C75" w:rsidDel="00885A5D">
                <w:rPr>
                  <w:rFonts w:ascii="Calibri" w:eastAsia="MS Mincho" w:hAnsi="Calibri"/>
                  <w:sz w:val="20"/>
                  <w:szCs w:val="20"/>
                  <w:bdr w:val="none" w:sz="0" w:space="0" w:color="auto"/>
                  <w:lang w:val="en-MY"/>
                </w:rPr>
                <w:delText>4</w:delText>
              </w:r>
            </w:del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vertAlign w:val="superscript"/>
                <w:lang w:val="en-MY"/>
              </w:rPr>
              <w:t>th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="009D1426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African Regional Meeting </w:t>
            </w:r>
          </w:p>
          <w:p w14:paraId="62DD50EC" w14:textId="5CCEE895" w:rsidR="0069342D" w:rsidRPr="00A528AE" w:rsidRDefault="0069342D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  <w:p w14:paraId="6AB096BE" w14:textId="4F313E86" w:rsidR="0069342D" w:rsidRPr="00A528AE" w:rsidRDefault="00161C75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begin">
                <w:ffData>
                  <w:name w:val="Check2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1"/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instrText xml:space="preserve"> FORMCHECKBOX </w:instrText>
            </w: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separate"/>
            </w: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end"/>
            </w:r>
            <w:bookmarkEnd w:id="22"/>
            <w:r w:rsidR="0069342D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1</w:t>
            </w:r>
            <w:ins w:id="23" w:author="Kozue Tatsuhara" w:date="2026-02-25T12:45:00Z" w16du:dateUtc="2026-02-25T03:45:00Z">
              <w:r w:rsidR="00885A5D">
                <w:rPr>
                  <w:rFonts w:ascii="Calibri" w:eastAsia="MS Mincho" w:hAnsi="Calibri" w:hint="eastAsia"/>
                  <w:sz w:val="20"/>
                  <w:szCs w:val="20"/>
                  <w:bdr w:val="none" w:sz="0" w:space="0" w:color="auto"/>
                  <w:lang w:val="en-MY" w:eastAsia="ja-JP"/>
                </w:rPr>
                <w:t>4</w:t>
              </w:r>
            </w:ins>
            <w:del w:id="24" w:author="Kozue Tatsuhara" w:date="2026-02-25T12:45:00Z" w16du:dateUtc="2026-02-25T03:45:00Z">
              <w:r w:rsidDel="00885A5D">
                <w:rPr>
                  <w:rFonts w:ascii="Calibri" w:eastAsia="MS Mincho" w:hAnsi="Calibri"/>
                  <w:sz w:val="20"/>
                  <w:szCs w:val="20"/>
                  <w:bdr w:val="none" w:sz="0" w:space="0" w:color="auto"/>
                  <w:lang w:val="en-MY"/>
                </w:rPr>
                <w:delText>3</w:delText>
              </w:r>
            </w:del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vertAlign w:val="superscript"/>
                <w:lang w:val="en-MY"/>
              </w:rPr>
              <w:t>th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="009D1426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Americas Regional Meeting </w:t>
            </w:r>
          </w:p>
          <w:p w14:paraId="0866FBCF" w14:textId="71D6E354" w:rsidR="00814EDD" w:rsidRPr="00A528AE" w:rsidRDefault="00814EDD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  <w:p w14:paraId="44ABBE38" w14:textId="29A23DA5" w:rsidR="00814EDD" w:rsidRPr="00A528AE" w:rsidRDefault="00814EDD" w:rsidP="00814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 w:eastAsia="ja-JP"/>
              </w:rPr>
            </w:pP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instrText xml:space="preserve"> FORMCHECKBOX </w:instrTex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separate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end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Europe Regional Meeting</w:t>
            </w:r>
            <w:r w:rsidR="0C32B9F3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202</w:t>
            </w:r>
            <w:ins w:id="25" w:author="Kozue Tatsuhara" w:date="2026-02-25T12:45:00Z" w16du:dateUtc="2026-02-25T03:45:00Z">
              <w:r w:rsidR="00885A5D">
                <w:rPr>
                  <w:rFonts w:ascii="Calibri" w:eastAsia="MS Mincho" w:hAnsi="Calibri" w:hint="eastAsia"/>
                  <w:sz w:val="20"/>
                  <w:szCs w:val="20"/>
                  <w:bdr w:val="none" w:sz="0" w:space="0" w:color="auto"/>
                  <w:lang w:val="en-MY" w:eastAsia="ja-JP"/>
                </w:rPr>
                <w:t>6</w:t>
              </w:r>
            </w:ins>
            <w:del w:id="26" w:author="Kozue Tatsuhara" w:date="2026-02-25T12:45:00Z" w16du:dateUtc="2026-02-25T03:45:00Z">
              <w:r w:rsidR="00161C75" w:rsidDel="00885A5D">
                <w:rPr>
                  <w:rFonts w:ascii="Calibri" w:eastAsia="MS Mincho" w:hAnsi="Calibri"/>
                  <w:sz w:val="20"/>
                  <w:szCs w:val="20"/>
                  <w:bdr w:val="none" w:sz="0" w:space="0" w:color="auto"/>
                  <w:lang w:val="en-MY"/>
                </w:rPr>
                <w:delText>4</w:delText>
              </w:r>
            </w:del>
          </w:p>
          <w:p w14:paraId="12687236" w14:textId="4EA31DF4" w:rsidR="0069342D" w:rsidRPr="00A528AE" w:rsidRDefault="0069342D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    </w:t>
            </w:r>
          </w:p>
        </w:tc>
      </w:tr>
      <w:tr w:rsidR="00953C59" w:rsidRPr="00CD78B5" w14:paraId="318A54DC" w14:textId="77777777" w:rsidTr="24BC5584">
        <w:trPr>
          <w:trHeight w:val="1178"/>
        </w:trPr>
        <w:tc>
          <w:tcPr>
            <w:tcW w:w="3908" w:type="dxa"/>
            <w:vAlign w:val="center"/>
          </w:tcPr>
          <w:p w14:paraId="24013494" w14:textId="6292F6F8" w:rsidR="00F56226" w:rsidRDefault="00953C59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DC56E0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Proposed dates (usually 2-3 days):</w:t>
            </w:r>
          </w:p>
          <w:p w14:paraId="57B220CA" w14:textId="77777777" w:rsidR="00161C75" w:rsidRDefault="00161C75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  <w:p w14:paraId="08A52E5B" w14:textId="67CD82A4" w:rsidR="00F56226" w:rsidRPr="00A528AE" w:rsidRDefault="00F56226" w:rsidP="00F562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i/>
                <w:iCs/>
                <w:sz w:val="20"/>
                <w:szCs w:val="20"/>
                <w:bdr w:val="none" w:sz="0" w:space="0" w:color="auto"/>
                <w:lang w:val="en-MY"/>
              </w:rPr>
            </w:pPr>
            <w:r w:rsidRPr="00A528AE">
              <w:rPr>
                <w:rFonts w:ascii="Calibri" w:eastAsia="MS Mincho" w:hAnsi="Calibri"/>
                <w:i/>
                <w:iCs/>
                <w:sz w:val="20"/>
                <w:szCs w:val="20"/>
                <w:bdr w:val="none" w:sz="0" w:space="0" w:color="auto"/>
                <w:lang w:val="en-MY"/>
              </w:rPr>
              <w:t xml:space="preserve">For proposals to host any of the </w:t>
            </w:r>
            <w:r w:rsidRPr="00A528AE">
              <w:rPr>
                <w:rFonts w:ascii="Calibri" w:eastAsia="MS Mincho" w:hAnsi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en-MY"/>
              </w:rPr>
              <w:t>RCE Regional Meetings</w:t>
            </w:r>
            <w:r w:rsidRPr="00A528AE">
              <w:rPr>
                <w:rFonts w:ascii="Calibri" w:eastAsia="MS Mincho" w:hAnsi="Calibri"/>
                <w:i/>
                <w:iCs/>
                <w:sz w:val="20"/>
                <w:szCs w:val="20"/>
                <w:bdr w:val="none" w:sz="0" w:space="0" w:color="auto"/>
                <w:lang w:val="en-MY"/>
              </w:rPr>
              <w:t xml:space="preserve">, please </w:t>
            </w:r>
            <w:r w:rsidR="00A7083A">
              <w:rPr>
                <w:rFonts w:ascii="Calibri" w:eastAsia="MS Mincho" w:hAnsi="Calibri"/>
                <w:i/>
                <w:iCs/>
                <w:sz w:val="20"/>
                <w:szCs w:val="20"/>
                <w:bdr w:val="none" w:sz="0" w:space="0" w:color="auto"/>
                <w:lang w:val="en-MY"/>
              </w:rPr>
              <w:t>propose the</w:t>
            </w:r>
            <w:r w:rsidRPr="00A528AE">
              <w:rPr>
                <w:rFonts w:ascii="Calibri" w:eastAsia="MS Mincho" w:hAnsi="Calibri"/>
                <w:i/>
                <w:iCs/>
                <w:sz w:val="20"/>
                <w:szCs w:val="20"/>
                <w:bdr w:val="none" w:sz="0" w:space="0" w:color="auto"/>
                <w:lang w:val="en-MY"/>
              </w:rPr>
              <w:t xml:space="preserve"> dates between </w:t>
            </w:r>
            <w:r w:rsidRPr="00A528AE">
              <w:rPr>
                <w:rFonts w:ascii="Calibri" w:eastAsia="MS Mincho" w:hAnsi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en-MY"/>
              </w:rPr>
              <w:t>1 June 202</w:t>
            </w:r>
            <w:ins w:id="27" w:author="Kozue Tatsuhara" w:date="2026-02-25T12:46:00Z" w16du:dateUtc="2026-02-25T03:46:00Z">
              <w:r w:rsidR="00885A5D">
                <w:rPr>
                  <w:rFonts w:ascii="Calibri" w:eastAsia="MS Mincho" w:hAnsi="Calibri" w:hint="eastAsia"/>
                  <w:b/>
                  <w:bCs/>
                  <w:i/>
                  <w:iCs/>
                  <w:sz w:val="20"/>
                  <w:szCs w:val="20"/>
                  <w:bdr w:val="none" w:sz="0" w:space="0" w:color="auto"/>
                  <w:lang w:val="en-MY" w:eastAsia="ja-JP"/>
                </w:rPr>
                <w:t>6</w:t>
              </w:r>
            </w:ins>
            <w:del w:id="28" w:author="Kozue Tatsuhara" w:date="2026-02-25T12:46:00Z" w16du:dateUtc="2026-02-25T03:46:00Z">
              <w:r w:rsidR="00161C75" w:rsidDel="00885A5D">
                <w:rPr>
                  <w:rFonts w:ascii="Calibri" w:eastAsia="MS Mincho" w:hAnsi="Calibri"/>
                  <w:b/>
                  <w:bCs/>
                  <w:i/>
                  <w:iCs/>
                  <w:sz w:val="20"/>
                  <w:szCs w:val="20"/>
                  <w:bdr w:val="none" w:sz="0" w:space="0" w:color="auto"/>
                  <w:lang w:val="en-MY"/>
                </w:rPr>
                <w:delText>4</w:delText>
              </w:r>
            </w:del>
            <w:r w:rsidRPr="00A528AE">
              <w:rPr>
                <w:rFonts w:ascii="Calibri" w:eastAsia="MS Mincho" w:hAnsi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en-MY"/>
              </w:rPr>
              <w:t xml:space="preserve"> – 3</w:t>
            </w:r>
            <w:r w:rsidR="00161C75">
              <w:rPr>
                <w:rFonts w:ascii="Calibri" w:eastAsia="MS Mincho" w:hAnsi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en-MY"/>
              </w:rPr>
              <w:t>1 October</w:t>
            </w:r>
            <w:r w:rsidRPr="00A528AE">
              <w:rPr>
                <w:rFonts w:ascii="Calibri" w:eastAsia="MS Mincho" w:hAnsi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en-MY"/>
              </w:rPr>
              <w:t xml:space="preserve"> 202</w:t>
            </w:r>
            <w:ins w:id="29" w:author="Kozue Tatsuhara" w:date="2026-02-25T12:46:00Z" w16du:dateUtc="2026-02-25T03:46:00Z">
              <w:r w:rsidR="00885A5D">
                <w:rPr>
                  <w:rFonts w:ascii="Calibri" w:eastAsia="MS Mincho" w:hAnsi="Calibri" w:hint="eastAsia"/>
                  <w:b/>
                  <w:bCs/>
                  <w:i/>
                  <w:iCs/>
                  <w:sz w:val="20"/>
                  <w:szCs w:val="20"/>
                  <w:bdr w:val="none" w:sz="0" w:space="0" w:color="auto"/>
                  <w:lang w:val="en-MY" w:eastAsia="ja-JP"/>
                </w:rPr>
                <w:t>6</w:t>
              </w:r>
            </w:ins>
            <w:del w:id="30" w:author="Kozue Tatsuhara" w:date="2026-02-25T12:45:00Z" w16du:dateUtc="2026-02-25T03:45:00Z">
              <w:r w:rsidR="00161C75" w:rsidDel="00885A5D">
                <w:rPr>
                  <w:rFonts w:ascii="Calibri" w:eastAsia="MS Mincho" w:hAnsi="Calibri"/>
                  <w:b/>
                  <w:bCs/>
                  <w:i/>
                  <w:iCs/>
                  <w:sz w:val="20"/>
                  <w:szCs w:val="20"/>
                  <w:bdr w:val="none" w:sz="0" w:space="0" w:color="auto"/>
                  <w:lang w:val="en-MY"/>
                </w:rPr>
                <w:delText>4</w:delText>
              </w:r>
            </w:del>
            <w:r w:rsidRPr="00A528AE">
              <w:rPr>
                <w:rFonts w:ascii="Calibri" w:eastAsia="MS Mincho" w:hAnsi="Calibri"/>
                <w:i/>
                <w:iCs/>
                <w:sz w:val="20"/>
                <w:szCs w:val="20"/>
                <w:bdr w:val="none" w:sz="0" w:space="0" w:color="auto"/>
                <w:lang w:val="en-MY"/>
              </w:rPr>
              <w:t>.</w:t>
            </w:r>
          </w:p>
          <w:p w14:paraId="746EF1FE" w14:textId="27729672" w:rsidR="00202312" w:rsidRPr="00DC56E0" w:rsidRDefault="00202312" w:rsidP="00161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  <w:tc>
          <w:tcPr>
            <w:tcW w:w="6582" w:type="dxa"/>
            <w:vAlign w:val="center"/>
          </w:tcPr>
          <w:p w14:paraId="5F469336" w14:textId="3B99BFA4" w:rsidR="00953C59" w:rsidRPr="00DC56E0" w:rsidRDefault="00953C59" w:rsidP="1B7F5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textAlignment w:val="baseline"/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5F4417" w:rsidRPr="00CD78B5" w14:paraId="49F73EE1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03B5ECCE" w14:textId="77777777" w:rsidR="005F4417" w:rsidRPr="00A528AE" w:rsidRDefault="00814EDD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Proposed m</w:t>
            </w:r>
            <w:r w:rsidR="005F4417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odality: </w:t>
            </w:r>
          </w:p>
          <w:p w14:paraId="18434286" w14:textId="13A15826" w:rsidR="002A1131" w:rsidRPr="00A528AE" w:rsidRDefault="002A1131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  <w:tc>
          <w:tcPr>
            <w:tcW w:w="6582" w:type="dxa"/>
            <w:vAlign w:val="center"/>
          </w:tcPr>
          <w:p w14:paraId="675BDB41" w14:textId="13CEB59F" w:rsidR="005F4417" w:rsidRPr="00A528AE" w:rsidRDefault="005F4417" w:rsidP="0025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textAlignment w:val="baseline"/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instrText xml:space="preserve"> FORMCHECKBOX </w:instrTex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separate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end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="00C35AB9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Fully o</w: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nline      </w: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instrText xml:space="preserve"> FORMCHECKBOX </w:instrTex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separate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end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In-person    </w:t>
            </w:r>
            <w:r w:rsidR="00161C75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C75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instrText xml:space="preserve"> FORMCHECKBOX </w:instrText>
            </w:r>
            <w:r w:rsidR="00161C75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r>
            <w:r w:rsidR="00161C75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separate"/>
            </w:r>
            <w:r w:rsidR="00161C75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end"/>
            </w:r>
            <w:r w:rsidR="009C5E5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Hybrid</w:t>
            </w:r>
          </w:p>
        </w:tc>
      </w:tr>
      <w:tr w:rsidR="00B07310" w:rsidRPr="00CD78B5" w14:paraId="1235F5F5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73AA0BE5" w14:textId="17DAC23A" w:rsidR="00B07310" w:rsidRPr="00DC56E0" w:rsidRDefault="00B07310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DC56E0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Proposed theme or thematic areas for the meeting:</w:t>
            </w:r>
          </w:p>
        </w:tc>
        <w:tc>
          <w:tcPr>
            <w:tcW w:w="6582" w:type="dxa"/>
            <w:vAlign w:val="center"/>
          </w:tcPr>
          <w:p w14:paraId="5D9758C9" w14:textId="173B470B" w:rsidR="00B07310" w:rsidRPr="00DC56E0" w:rsidRDefault="00B07310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51807E36" w14:paraId="23FF622E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75FB71F9" w14:textId="003672BF" w:rsidR="1FEE7451" w:rsidRDefault="1FEE7451" w:rsidP="51807E36">
            <w:pPr>
              <w:rPr>
                <w:rFonts w:ascii="Calibri" w:eastAsia="MS Mincho" w:hAnsi="Calibri"/>
                <w:lang w:val="en-MY"/>
              </w:rPr>
            </w:pPr>
            <w:r w:rsidRPr="009C5E5E">
              <w:rPr>
                <w:rFonts w:ascii="Calibri" w:eastAsia="MS Mincho" w:hAnsi="Calibri"/>
                <w:sz w:val="20"/>
                <w:szCs w:val="20"/>
                <w:lang w:val="en-MY"/>
              </w:rPr>
              <w:t>R</w:t>
            </w:r>
            <w:r w:rsidRPr="58DD5772">
              <w:rPr>
                <w:rFonts w:ascii="Calibri" w:eastAsia="MS Mincho" w:hAnsi="Calibri"/>
                <w:sz w:val="20"/>
                <w:szCs w:val="20"/>
                <w:lang w:val="en-MY"/>
              </w:rPr>
              <w:t>elevance of the theme to the region</w:t>
            </w:r>
            <w:r w:rsidR="7F6DC9BD" w:rsidRPr="58DD5772">
              <w:rPr>
                <w:rFonts w:ascii="Calibri" w:eastAsia="MS Mincho" w:hAnsi="Calibri"/>
                <w:sz w:val="20"/>
                <w:szCs w:val="20"/>
                <w:lang w:val="en-MY"/>
              </w:rPr>
              <w:t>:</w:t>
            </w:r>
            <w:r w:rsidRPr="58DD5772">
              <w:rPr>
                <w:rFonts w:ascii="Calibri" w:eastAsia="MS Mincho" w:hAnsi="Calibri"/>
                <w:sz w:val="20"/>
                <w:szCs w:val="20"/>
                <w:lang w:val="en-MY"/>
              </w:rPr>
              <w:t xml:space="preserve"> (a short description no more than 100 words)</w:t>
            </w:r>
          </w:p>
        </w:tc>
        <w:tc>
          <w:tcPr>
            <w:tcW w:w="6582" w:type="dxa"/>
            <w:vAlign w:val="center"/>
          </w:tcPr>
          <w:p w14:paraId="40410090" w14:textId="5B6D0401" w:rsidR="51807E36" w:rsidRDefault="51807E36" w:rsidP="00161C75">
            <w:pPr>
              <w:shd w:val="clear" w:color="auto" w:fill="FFFFFF"/>
              <w:rPr>
                <w:rFonts w:ascii="Calibri" w:eastAsia="MS Mincho" w:hAnsi="Calibri"/>
                <w:lang w:val="en-MY"/>
              </w:rPr>
            </w:pPr>
          </w:p>
        </w:tc>
      </w:tr>
      <w:tr w:rsidR="00161C75" w:rsidRPr="00CD78B5" w14:paraId="5563DF29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032E8AD1" w14:textId="778953A6" w:rsidR="00161C75" w:rsidRPr="00DD676F" w:rsidRDefault="00161C75" w:rsidP="24BC5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Objectives:</w:t>
            </w:r>
          </w:p>
        </w:tc>
        <w:tc>
          <w:tcPr>
            <w:tcW w:w="6582" w:type="dxa"/>
            <w:vAlign w:val="center"/>
          </w:tcPr>
          <w:p w14:paraId="2B902EE5" w14:textId="77777777" w:rsidR="00161C75" w:rsidRDefault="00161C75" w:rsidP="24BC5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161C75" w:rsidRPr="00CD78B5" w14:paraId="7AEF951B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19D9DD32" w14:textId="146BD997" w:rsidR="00161C75" w:rsidRPr="00DD676F" w:rsidRDefault="00161C75" w:rsidP="24BC5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Expected outputs:</w:t>
            </w:r>
          </w:p>
        </w:tc>
        <w:tc>
          <w:tcPr>
            <w:tcW w:w="6582" w:type="dxa"/>
            <w:vAlign w:val="center"/>
          </w:tcPr>
          <w:p w14:paraId="56078E6B" w14:textId="77777777" w:rsidR="00161C75" w:rsidRDefault="00161C75" w:rsidP="24BC5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953C59" w:rsidRPr="00CD78B5" w14:paraId="7FF514F0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58A5DEDD" w14:textId="10CF2CA9" w:rsidR="00953C59" w:rsidRPr="00DD676F" w:rsidRDefault="00953C59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Location and capacity of proposed venue:</w:t>
            </w:r>
          </w:p>
        </w:tc>
        <w:tc>
          <w:tcPr>
            <w:tcW w:w="6582" w:type="dxa"/>
            <w:vAlign w:val="center"/>
          </w:tcPr>
          <w:p w14:paraId="6E63A670" w14:textId="698A4104" w:rsidR="00953C59" w:rsidRDefault="00953C59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953C59" w:rsidRPr="00CD78B5" w14:paraId="46E67920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6E187227" w14:textId="63C64769" w:rsidR="00B07310" w:rsidRPr="00DD676F" w:rsidRDefault="00B07310" w:rsidP="00B07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Accessibility of the proposed venue and accommodation (</w:t>
            </w:r>
            <w:r w:rsidR="00161C75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e.g.,</w:t>
            </w: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please describe transfer options from the nearest airport including durations):</w:t>
            </w:r>
          </w:p>
        </w:tc>
        <w:tc>
          <w:tcPr>
            <w:tcW w:w="6582" w:type="dxa"/>
            <w:vAlign w:val="center"/>
          </w:tcPr>
          <w:p w14:paraId="3AE0388E" w14:textId="280BD17F" w:rsidR="00953C59" w:rsidRDefault="00953C59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953C59" w:rsidRPr="00CD78B5" w14:paraId="55635F5D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6B3081EA" w14:textId="30F0D5A6" w:rsidR="00953C59" w:rsidRPr="00DD676F" w:rsidRDefault="00953C59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Timeline showing preparation of the proposed meeting (please feel free to attach any supporting documents/timeline in a separate format):</w:t>
            </w:r>
          </w:p>
        </w:tc>
        <w:tc>
          <w:tcPr>
            <w:tcW w:w="6582" w:type="dxa"/>
            <w:vAlign w:val="center"/>
          </w:tcPr>
          <w:p w14:paraId="3EF4EE36" w14:textId="77777777" w:rsidR="00953C59" w:rsidRDefault="00953C59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953C59" w:rsidRPr="00CD78B5" w14:paraId="65BE6E6C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072ED2FE" w14:textId="24D354A0" w:rsidR="00953C59" w:rsidRPr="00DD676F" w:rsidRDefault="00953C59" w:rsidP="00B14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Tentative sources of funding and proposed budget outline (</w:t>
            </w:r>
            <w:r w:rsidR="00DD676F"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attach </w:t>
            </w: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budget spreadsheet):</w:t>
            </w:r>
          </w:p>
        </w:tc>
        <w:tc>
          <w:tcPr>
            <w:tcW w:w="6582" w:type="dxa"/>
            <w:vAlign w:val="center"/>
          </w:tcPr>
          <w:p w14:paraId="2A60FC5E" w14:textId="1FA16FD7" w:rsidR="00953C59" w:rsidRDefault="00953C59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953C59" w:rsidRPr="00CD78B5" w14:paraId="5B2325ED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37F320FF" w14:textId="4C779705" w:rsidR="00953C59" w:rsidRPr="00DD676F" w:rsidRDefault="00953C59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Contact person(s) with relevant assigned tasks and/or responsibilities:</w:t>
            </w:r>
          </w:p>
        </w:tc>
        <w:tc>
          <w:tcPr>
            <w:tcW w:w="6582" w:type="dxa"/>
            <w:vAlign w:val="center"/>
          </w:tcPr>
          <w:p w14:paraId="0545A04C" w14:textId="77F21F61" w:rsidR="00953C59" w:rsidRDefault="00953C59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DD676F" w:rsidRPr="00CD78B5" w14:paraId="6BA7EB3A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51BE93C9" w14:textId="176ED941" w:rsidR="00DD676F" w:rsidRPr="00DD676F" w:rsidRDefault="00DD676F" w:rsidP="009F5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An</w:t>
            </w:r>
            <w:r w:rsidR="009F5D92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y events that will be held back-</w:t>
            </w: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to</w:t>
            </w:r>
            <w:r w:rsidR="009F5D92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-</w:t>
            </w: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back with the meeting</w:t>
            </w: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(optional)</w:t>
            </w: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:</w:t>
            </w:r>
          </w:p>
        </w:tc>
        <w:tc>
          <w:tcPr>
            <w:tcW w:w="6582" w:type="dxa"/>
            <w:vAlign w:val="center"/>
          </w:tcPr>
          <w:p w14:paraId="17387331" w14:textId="71AE75C6" w:rsidR="00DD676F" w:rsidRDefault="00DD676F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6E7C3C" w:rsidRPr="00CD78B5" w14:paraId="640414E2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027EEB1A" w14:textId="3C7F634A" w:rsidR="006E7C3C" w:rsidRPr="00DD676F" w:rsidRDefault="006E7C3C" w:rsidP="006B4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Visa requirement reference (</w:t>
            </w:r>
            <w:r w:rsidR="00FC3153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for meeting participants</w:t>
            </w:r>
            <w:r w:rsidR="006B47CB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)</w:t>
            </w:r>
            <w:r w:rsidR="00FC3153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="00161C75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e.g.,</w:t>
            </w: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URL for a website of your country’s department of</w:t>
            </w:r>
            <w:r w:rsidR="006B47CB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immigration</w:t>
            </w: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:</w:t>
            </w:r>
          </w:p>
        </w:tc>
        <w:tc>
          <w:tcPr>
            <w:tcW w:w="6582" w:type="dxa"/>
            <w:vAlign w:val="center"/>
          </w:tcPr>
          <w:p w14:paraId="5A0DF1DA" w14:textId="442355F5" w:rsidR="006E7C3C" w:rsidRDefault="006E7C3C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</w:tbl>
    <w:p w14:paraId="1EA4CC51" w14:textId="15208817" w:rsidR="00161C75" w:rsidRDefault="00161C75">
      <w:pPr>
        <w:pStyle w:val="Body"/>
        <w:widowControl w:val="0"/>
        <w:spacing w:after="0" w:line="240" w:lineRule="auto"/>
      </w:pPr>
    </w:p>
    <w:p w14:paraId="1C119600" w14:textId="77777777" w:rsidR="00161C75" w:rsidRDefault="00161C75">
      <w:pPr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br w:type="page"/>
      </w:r>
    </w:p>
    <w:p w14:paraId="565850CC" w14:textId="77777777" w:rsidR="0039430A" w:rsidRDefault="0039430A">
      <w:pPr>
        <w:pStyle w:val="Body"/>
        <w:widowControl w:val="0"/>
        <w:spacing w:after="0" w:line="240" w:lineRule="auto"/>
      </w:pPr>
    </w:p>
    <w:p w14:paraId="52FAC628" w14:textId="75B95FB6" w:rsidR="00DD676F" w:rsidRDefault="00DD676F" w:rsidP="00DD676F">
      <w:pPr>
        <w:pStyle w:val="Body"/>
        <w:spacing w:after="0" w:line="240" w:lineRule="auto"/>
      </w:pPr>
      <w:r>
        <w:t xml:space="preserve">Before submitting, please ensure you have </w:t>
      </w:r>
      <w:r w:rsidR="006D73F8">
        <w:t xml:space="preserve">completed </w:t>
      </w:r>
      <w:r>
        <w:t xml:space="preserve">the necessary </w:t>
      </w:r>
      <w:r w:rsidR="006D73F8">
        <w:t>documents</w:t>
      </w:r>
      <w:r>
        <w:t>:</w:t>
      </w:r>
    </w:p>
    <w:p w14:paraId="087E1A51" w14:textId="68C4551D" w:rsidR="00DD676F" w:rsidRDefault="00DD676F" w:rsidP="00DD676F">
      <w:pPr>
        <w:pStyle w:val="Body"/>
        <w:spacing w:after="0" w:line="240" w:lineRule="auto"/>
      </w:pPr>
    </w:p>
    <w:p w14:paraId="1FF2C16D" w14:textId="2AC43E68" w:rsidR="00DD676F" w:rsidRDefault="00161C75" w:rsidP="00DD6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pP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instrText xml:space="preserve"> FORMCHECKBOX </w:instrText>
      </w: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separate"/>
      </w: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end"/>
      </w:r>
      <w:r w:rsidR="00DD676F" w:rsidRPr="00CD78B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 </w:t>
      </w:r>
      <w:r w:rsidR="006D73F8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Proposal to </w:t>
      </w:r>
      <w:r w:rsidR="0008591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Host RCE </w:t>
      </w:r>
      <w:r w:rsidR="009D1426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Event </w:t>
      </w:r>
      <w:r w:rsidR="009526FE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>202</w:t>
      </w:r>
      <w:ins w:id="31" w:author="Kozue Tatsuhara" w:date="2026-02-25T12:46:00Z" w16du:dateUtc="2026-02-25T03:46:00Z">
        <w:r w:rsidR="00885A5D">
          <w:rPr>
            <w:rFonts w:ascii="Calibri" w:eastAsia="MS Mincho" w:hAnsi="Calibri" w:hint="eastAsia"/>
            <w:sz w:val="20"/>
            <w:szCs w:val="20"/>
            <w:bdr w:val="none" w:sz="0" w:space="0" w:color="auto"/>
            <w:lang w:val="en-MY" w:eastAsia="ja-JP"/>
          </w:rPr>
          <w:t>6</w:t>
        </w:r>
      </w:ins>
      <w:del w:id="32" w:author="Kozue Tatsuhara" w:date="2026-02-25T12:46:00Z" w16du:dateUtc="2026-02-25T03:46:00Z">
        <w:r w:rsidDel="00885A5D">
          <w:rPr>
            <w:rFonts w:ascii="Calibri" w:eastAsia="MS Mincho" w:hAnsi="Calibri"/>
            <w:sz w:val="20"/>
            <w:szCs w:val="20"/>
            <w:bdr w:val="none" w:sz="0" w:space="0" w:color="auto"/>
            <w:lang w:val="en-MY"/>
          </w:rPr>
          <w:delText>4</w:delText>
        </w:r>
      </w:del>
      <w:r w:rsidR="009526FE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 </w:t>
      </w:r>
      <w:r w:rsidR="0008591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>f</w:t>
      </w:r>
      <w:r w:rsidR="006D73F8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>orm (this form)</w:t>
      </w:r>
    </w:p>
    <w:p w14:paraId="12B1E570" w14:textId="6032875F" w:rsidR="00DD676F" w:rsidDel="008E11E9" w:rsidRDefault="00DD676F" w:rsidP="00DD6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del w:id="33" w:author="Kozue Tatsuhara" w:date="2026-02-25T12:49:00Z" w16du:dateUtc="2026-02-25T03:49:00Z"/>
          <w:rFonts w:ascii="Calibri" w:eastAsia="MS Mincho" w:hAnsi="Calibri"/>
          <w:sz w:val="20"/>
          <w:szCs w:val="20"/>
          <w:bdr w:val="none" w:sz="0" w:space="0" w:color="auto"/>
          <w:lang w:val="en-MY"/>
        </w:rPr>
      </w:pPr>
    </w:p>
    <w:p w14:paraId="06322296" w14:textId="316C664E" w:rsidR="00DD676F" w:rsidDel="008E11E9" w:rsidRDefault="00161C75" w:rsidP="00DD6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del w:id="34" w:author="Kozue Tatsuhara" w:date="2026-02-25T12:49:00Z" w16du:dateUtc="2026-02-25T03:49:00Z"/>
          <w:rFonts w:ascii="Calibri" w:eastAsia="MS Mincho" w:hAnsi="Calibri"/>
          <w:sz w:val="20"/>
          <w:szCs w:val="20"/>
          <w:bdr w:val="none" w:sz="0" w:space="0" w:color="auto"/>
          <w:lang w:val="en-MY"/>
        </w:rPr>
      </w:pPr>
      <w:del w:id="35" w:author="Kozue Tatsuhara" w:date="2026-02-25T12:49:00Z" w16du:dateUtc="2026-02-25T03:49:00Z">
        <w:r w:rsidDel="008E11E9">
          <w:rPr>
            <w:rFonts w:ascii="Calibri" w:eastAsia="MS Mincho" w:hAnsi="Calibri"/>
            <w:sz w:val="20"/>
            <w:szCs w:val="20"/>
            <w:bdr w:val="none" w:sz="0" w:space="0" w:color="auto"/>
            <w:lang w:val="en-MY"/>
          </w:rPr>
          <w:fldChar w:fldCharType="begin">
            <w:ffData>
              <w:name w:val=""/>
              <w:enabled/>
              <w:calcOnExit w:val="0"/>
              <w:checkBox>
                <w:sizeAuto/>
                <w:default w:val="0"/>
              </w:checkBox>
            </w:ffData>
          </w:fldChar>
        </w:r>
        <w:r w:rsidDel="008E11E9">
          <w:rPr>
            <w:rFonts w:ascii="Calibri" w:eastAsia="MS Mincho" w:hAnsi="Calibri"/>
            <w:sz w:val="20"/>
            <w:szCs w:val="20"/>
            <w:bdr w:val="none" w:sz="0" w:space="0" w:color="auto"/>
            <w:lang w:val="en-MY"/>
          </w:rPr>
          <w:delInstrText xml:space="preserve"> FORMCHECKBOX </w:delInstrText>
        </w:r>
        <w:r w:rsidDel="008E11E9">
          <w:rPr>
            <w:rFonts w:ascii="Calibri" w:eastAsia="MS Mincho" w:hAnsi="Calibri"/>
            <w:sz w:val="20"/>
            <w:szCs w:val="20"/>
            <w:bdr w:val="none" w:sz="0" w:space="0" w:color="auto"/>
            <w:lang w:val="en-MY"/>
          </w:rPr>
        </w:r>
        <w:r w:rsidDel="008E11E9">
          <w:rPr>
            <w:rFonts w:ascii="Calibri" w:eastAsia="MS Mincho" w:hAnsi="Calibri"/>
            <w:sz w:val="20"/>
            <w:szCs w:val="20"/>
            <w:bdr w:val="none" w:sz="0" w:space="0" w:color="auto"/>
            <w:lang w:val="en-MY"/>
          </w:rPr>
          <w:fldChar w:fldCharType="separate"/>
        </w:r>
        <w:r w:rsidDel="008E11E9">
          <w:rPr>
            <w:rFonts w:ascii="Calibri" w:eastAsia="MS Mincho" w:hAnsi="Calibri"/>
            <w:sz w:val="20"/>
            <w:szCs w:val="20"/>
            <w:bdr w:val="none" w:sz="0" w:space="0" w:color="auto"/>
            <w:lang w:val="en-MY"/>
          </w:rPr>
          <w:fldChar w:fldCharType="end"/>
        </w:r>
        <w:r w:rsidR="00DD676F" w:rsidRPr="00CD78B5" w:rsidDel="008E11E9">
          <w:rPr>
            <w:rFonts w:ascii="Calibri" w:eastAsia="MS Mincho" w:hAnsi="Calibri"/>
            <w:sz w:val="20"/>
            <w:szCs w:val="20"/>
            <w:bdr w:val="none" w:sz="0" w:space="0" w:color="auto"/>
            <w:lang w:val="en-MY"/>
          </w:rPr>
          <w:delText xml:space="preserve"> </w:delText>
        </w:r>
      </w:del>
      <w:del w:id="36" w:author="Kozue Tatsuhara" w:date="2026-02-25T12:46:00Z" w16du:dateUtc="2026-02-25T03:46:00Z">
        <w:r w:rsidR="006D73F8" w:rsidDel="00885A5D">
          <w:rPr>
            <w:rFonts w:ascii="Calibri" w:eastAsia="MS Mincho" w:hAnsi="Calibri"/>
            <w:sz w:val="20"/>
            <w:szCs w:val="20"/>
            <w:bdr w:val="none" w:sz="0" w:space="0" w:color="auto"/>
            <w:lang w:val="en-MY"/>
          </w:rPr>
          <w:delText xml:space="preserve">Official Letter of Interest </w:delText>
        </w:r>
      </w:del>
    </w:p>
    <w:p w14:paraId="5558A000" w14:textId="77777777" w:rsidR="00B14C8C" w:rsidRDefault="00B14C8C" w:rsidP="00DD6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pPr>
    </w:p>
    <w:p w14:paraId="43FF023B" w14:textId="2D924064" w:rsidR="00B14C8C" w:rsidRDefault="00161C75" w:rsidP="00DD6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pP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instrText xml:space="preserve"> FORMCHECKBOX </w:instrText>
      </w: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separate"/>
      </w: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end"/>
      </w:r>
      <w:r w:rsidR="00B14C8C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 Tentative programme</w:t>
      </w:r>
    </w:p>
    <w:p w14:paraId="1BA509DF" w14:textId="4DE7B22D" w:rsidR="00B14C8C" w:rsidDel="008E11E9" w:rsidRDefault="00B14C8C" w:rsidP="00DD6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del w:id="37" w:author="Kozue Tatsuhara" w:date="2026-02-25T12:49:00Z" w16du:dateUtc="2026-02-25T03:49:00Z"/>
          <w:rFonts w:ascii="Calibri" w:eastAsia="MS Mincho" w:hAnsi="Calibri"/>
          <w:sz w:val="20"/>
          <w:szCs w:val="20"/>
          <w:bdr w:val="none" w:sz="0" w:space="0" w:color="auto"/>
          <w:lang w:val="en-MY"/>
        </w:rPr>
      </w:pPr>
    </w:p>
    <w:p w14:paraId="257862AA" w14:textId="1CD6DC4B" w:rsidR="00B14C8C" w:rsidDel="008E11E9" w:rsidRDefault="00B14C8C" w:rsidP="00DD6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del w:id="38" w:author="Kozue Tatsuhara" w:date="2026-02-25T12:49:00Z" w16du:dateUtc="2026-02-25T03:49:00Z"/>
          <w:rFonts w:ascii="Calibri" w:eastAsia="MS Mincho" w:hAnsi="Calibri"/>
          <w:sz w:val="20"/>
          <w:szCs w:val="20"/>
          <w:bdr w:val="none" w:sz="0" w:space="0" w:color="auto"/>
          <w:lang w:val="en-MY"/>
        </w:rPr>
      </w:pPr>
      <w:del w:id="39" w:author="Kozue Tatsuhara" w:date="2026-02-25T12:49:00Z" w16du:dateUtc="2026-02-25T03:49:00Z">
        <w:r w:rsidRPr="00CD78B5" w:rsidDel="008E11E9">
          <w:rPr>
            <w:rFonts w:ascii="Calibri" w:eastAsia="MS Mincho" w:hAnsi="Calibri"/>
            <w:sz w:val="20"/>
            <w:szCs w:val="20"/>
            <w:bdr w:val="none" w:sz="0" w:space="0" w:color="auto"/>
            <w:lang w:val="en-MY"/>
          </w:rPr>
          <w:fldChar w:fldCharType="begin">
            <w:ffData>
              <w:name w:val="Check21"/>
              <w:enabled/>
              <w:calcOnExit w:val="0"/>
              <w:checkBox>
                <w:sizeAuto/>
                <w:default w:val="0"/>
              </w:checkBox>
            </w:ffData>
          </w:fldChar>
        </w:r>
        <w:r w:rsidRPr="00CD78B5" w:rsidDel="008E11E9">
          <w:rPr>
            <w:rFonts w:ascii="Calibri" w:eastAsia="MS Mincho" w:hAnsi="Calibri"/>
            <w:sz w:val="20"/>
            <w:szCs w:val="20"/>
            <w:bdr w:val="none" w:sz="0" w:space="0" w:color="auto"/>
            <w:lang w:val="en-MY"/>
          </w:rPr>
          <w:delInstrText xml:space="preserve"> FORMCHECKBOX </w:delInstrText>
        </w:r>
        <w:r w:rsidRPr="00CD78B5" w:rsidDel="008E11E9">
          <w:rPr>
            <w:rFonts w:ascii="Calibri" w:eastAsia="MS Mincho" w:hAnsi="Calibri"/>
            <w:sz w:val="20"/>
            <w:szCs w:val="20"/>
            <w:bdr w:val="none" w:sz="0" w:space="0" w:color="auto"/>
            <w:lang w:val="en-MY"/>
          </w:rPr>
        </w:r>
        <w:r w:rsidRPr="00CD78B5" w:rsidDel="008E11E9">
          <w:rPr>
            <w:rFonts w:ascii="Calibri" w:eastAsia="MS Mincho" w:hAnsi="Calibri"/>
            <w:sz w:val="20"/>
            <w:szCs w:val="20"/>
            <w:bdr w:val="none" w:sz="0" w:space="0" w:color="auto"/>
            <w:lang w:val="en-MY"/>
          </w:rPr>
          <w:fldChar w:fldCharType="separate"/>
        </w:r>
        <w:r w:rsidRPr="00CD78B5" w:rsidDel="008E11E9">
          <w:rPr>
            <w:rFonts w:ascii="Calibri" w:eastAsia="MS Mincho" w:hAnsi="Calibri"/>
            <w:sz w:val="20"/>
            <w:szCs w:val="20"/>
            <w:bdr w:val="none" w:sz="0" w:space="0" w:color="auto"/>
            <w:lang w:val="en-MY"/>
          </w:rPr>
          <w:fldChar w:fldCharType="end"/>
        </w:r>
        <w:r w:rsidDel="008E11E9">
          <w:rPr>
            <w:rFonts w:ascii="Calibri" w:eastAsia="MS Mincho" w:hAnsi="Calibri"/>
            <w:sz w:val="20"/>
            <w:szCs w:val="20"/>
            <w:bdr w:val="none" w:sz="0" w:space="0" w:color="auto"/>
            <w:lang w:val="en-MY"/>
          </w:rPr>
          <w:delText xml:space="preserve"> </w:delText>
        </w:r>
      </w:del>
      <w:del w:id="40" w:author="Kozue Tatsuhara" w:date="2026-02-25T12:46:00Z" w16du:dateUtc="2026-02-25T03:46:00Z">
        <w:r w:rsidDel="00885A5D">
          <w:rPr>
            <w:rFonts w:ascii="Calibri" w:eastAsia="MS Mincho" w:hAnsi="Calibri"/>
            <w:sz w:val="20"/>
            <w:szCs w:val="20"/>
            <w:bdr w:val="none" w:sz="0" w:space="0" w:color="auto"/>
            <w:lang w:val="en-MY"/>
          </w:rPr>
          <w:delText xml:space="preserve"> Budget sheet</w:delText>
        </w:r>
      </w:del>
    </w:p>
    <w:p w14:paraId="745F46F5" w14:textId="4C659874" w:rsidR="00DD676F" w:rsidRDefault="00DD676F" w:rsidP="00DD6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pPr>
    </w:p>
    <w:p w14:paraId="5579668A" w14:textId="2D042AAA" w:rsidR="00DD676F" w:rsidRDefault="00DD676F" w:rsidP="00DD6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pPr>
      <w:r w:rsidRPr="00CD78B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D78B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instrText xml:space="preserve"> FORMCHECKBOX </w:instrText>
      </w:r>
      <w:r w:rsidRPr="00CD78B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r>
      <w:r w:rsidRPr="00CD78B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separate"/>
      </w:r>
      <w:r w:rsidRPr="00CD78B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end"/>
      </w:r>
      <w:r w:rsidRPr="00CD78B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 </w:t>
      </w:r>
      <w:r w:rsidR="006D73F8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Any </w:t>
      </w:r>
      <w:r w:rsidR="00B14C8C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other </w:t>
      </w:r>
      <w:r w:rsidR="006D73F8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>supporting documents (optional)</w:t>
      </w:r>
      <w:r w:rsidR="00EC7ABB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 </w:t>
      </w:r>
      <w:r w:rsidR="00161C7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>e.g.,</w:t>
      </w:r>
      <w:r w:rsidR="00EC7ABB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 list of accommodation options near the meeting venue</w:t>
      </w:r>
      <w:r w:rsidR="002A0F19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 – such as student dorms, hotels etc.</w:t>
      </w:r>
    </w:p>
    <w:p w14:paraId="386789BD" w14:textId="771BF013" w:rsidR="006D73F8" w:rsidRDefault="006D73F8" w:rsidP="00DD6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pPr>
    </w:p>
    <w:p w14:paraId="0AE47523" w14:textId="0A0FB3D9" w:rsidR="006D73F8" w:rsidRDefault="006D73F8" w:rsidP="006D73F8">
      <w:pPr>
        <w:pStyle w:val="Body"/>
        <w:spacing w:after="0" w:line="240" w:lineRule="auto"/>
      </w:pPr>
      <w:r w:rsidRPr="00A528AE">
        <w:t>Submit these to the Global RCE Service Centre at (</w:t>
      </w:r>
      <w:hyperlink r:id="rId12" w:history="1">
        <w:r w:rsidRPr="00A528AE">
          <w:rPr>
            <w:rStyle w:val="Hyperlink0"/>
          </w:rPr>
          <w:t>RCEServiceCentre@unu.edu</w:t>
        </w:r>
      </w:hyperlink>
      <w:r w:rsidRPr="00A528AE">
        <w:t xml:space="preserve">) by </w:t>
      </w:r>
      <w:ins w:id="41" w:author="Kozue Tatsuhara" w:date="2026-02-25T12:46:00Z" w16du:dateUtc="2026-02-25T03:46:00Z">
        <w:r w:rsidR="00885A5D">
          <w:rPr>
            <w:rFonts w:eastAsiaTheme="minorEastAsia" w:hint="eastAsia"/>
            <w:b/>
            <w:lang w:eastAsia="ja-JP"/>
          </w:rPr>
          <w:t>Wednesday</w:t>
        </w:r>
      </w:ins>
      <w:del w:id="42" w:author="Kozue Tatsuhara" w:date="2026-02-25T12:46:00Z" w16du:dateUtc="2026-02-25T03:46:00Z">
        <w:r w:rsidR="00161C75" w:rsidDel="00885A5D">
          <w:rPr>
            <w:b/>
          </w:rPr>
          <w:delText>Friday</w:delText>
        </w:r>
      </w:del>
      <w:r w:rsidR="00A528AE">
        <w:rPr>
          <w:b/>
        </w:rPr>
        <w:t xml:space="preserve">, </w:t>
      </w:r>
      <w:ins w:id="43" w:author="Kozue Tatsuhara" w:date="2026-02-25T12:46:00Z" w16du:dateUtc="2026-02-25T03:46:00Z">
        <w:r w:rsidR="00885A5D">
          <w:rPr>
            <w:rFonts w:eastAsiaTheme="minorEastAsia" w:hint="eastAsia"/>
            <w:b/>
            <w:lang w:eastAsia="ja-JP"/>
          </w:rPr>
          <w:t>8</w:t>
        </w:r>
      </w:ins>
      <w:del w:id="44" w:author="Kozue Tatsuhara" w:date="2026-02-25T12:46:00Z" w16du:dateUtc="2026-02-25T03:46:00Z">
        <w:r w:rsidR="00A528AE" w:rsidDel="00885A5D">
          <w:rPr>
            <w:b/>
          </w:rPr>
          <w:delText>1</w:delText>
        </w:r>
        <w:r w:rsidR="00161C75" w:rsidDel="00885A5D">
          <w:rPr>
            <w:b/>
          </w:rPr>
          <w:delText>6</w:delText>
        </w:r>
      </w:del>
      <w:r w:rsidR="00A528AE">
        <w:rPr>
          <w:b/>
        </w:rPr>
        <w:t xml:space="preserve"> </w:t>
      </w:r>
      <w:ins w:id="45" w:author="Kozue Tatsuhara" w:date="2026-02-25T12:46:00Z" w16du:dateUtc="2026-02-25T03:46:00Z">
        <w:r w:rsidR="00885A5D">
          <w:rPr>
            <w:rFonts w:eastAsiaTheme="minorEastAsia" w:hint="eastAsia"/>
            <w:b/>
            <w:lang w:eastAsia="ja-JP"/>
          </w:rPr>
          <w:t>March</w:t>
        </w:r>
      </w:ins>
      <w:del w:id="46" w:author="Kozue Tatsuhara" w:date="2026-02-25T12:46:00Z" w16du:dateUtc="2026-02-25T03:46:00Z">
        <w:r w:rsidR="00A528AE" w:rsidDel="00885A5D">
          <w:rPr>
            <w:b/>
          </w:rPr>
          <w:delText>February</w:delText>
        </w:r>
      </w:del>
      <w:r w:rsidR="00A528AE" w:rsidRPr="00044FC8">
        <w:rPr>
          <w:b/>
        </w:rPr>
        <w:t xml:space="preserve"> 20</w:t>
      </w:r>
      <w:r w:rsidR="00A528AE">
        <w:rPr>
          <w:b/>
        </w:rPr>
        <w:t>2</w:t>
      </w:r>
      <w:ins w:id="47" w:author="Kozue Tatsuhara" w:date="2026-02-25T12:47:00Z" w16du:dateUtc="2026-02-25T03:47:00Z">
        <w:r w:rsidR="00885A5D">
          <w:rPr>
            <w:rFonts w:eastAsiaTheme="minorEastAsia" w:hint="eastAsia"/>
            <w:b/>
            <w:lang w:eastAsia="ja-JP"/>
          </w:rPr>
          <w:t>6</w:t>
        </w:r>
      </w:ins>
      <w:del w:id="48" w:author="Kozue Tatsuhara" w:date="2026-02-25T12:47:00Z" w16du:dateUtc="2026-02-25T03:47:00Z">
        <w:r w:rsidR="00161C75" w:rsidDel="00885A5D">
          <w:rPr>
            <w:b/>
          </w:rPr>
          <w:delText>4</w:delText>
        </w:r>
      </w:del>
      <w:r w:rsidR="00A528AE">
        <w:rPr>
          <w:b/>
        </w:rPr>
        <w:t xml:space="preserve"> </w:t>
      </w:r>
      <w:r w:rsidR="00A528AE" w:rsidRPr="007A35A2">
        <w:t>(</w:t>
      </w:r>
      <w:r w:rsidR="00A528AE">
        <w:t>1</w:t>
      </w:r>
      <w:r w:rsidR="00161C75">
        <w:t>2</w:t>
      </w:r>
      <w:r w:rsidR="00A528AE">
        <w:t>:</w:t>
      </w:r>
      <w:r w:rsidR="00161C75">
        <w:t xml:space="preserve">00 </w:t>
      </w:r>
      <w:r w:rsidR="00A528AE">
        <w:t>pm</w:t>
      </w:r>
      <w:r w:rsidR="00161C75">
        <w:t>, noon,</w:t>
      </w:r>
      <w:r w:rsidR="00A528AE">
        <w:t xml:space="preserve"> </w:t>
      </w:r>
      <w:r w:rsidR="00A528AE" w:rsidRPr="00044FC8">
        <w:t>JST).</w:t>
      </w:r>
    </w:p>
    <w:p w14:paraId="2E2A46BC" w14:textId="4E7087AF" w:rsidR="002F1779" w:rsidRPr="002F1779" w:rsidRDefault="002F1779" w:rsidP="002F1779"/>
    <w:sectPr w:rsidR="002F1779" w:rsidRPr="002F1779" w:rsidSect="00BD156B">
      <w:pgSz w:w="11900" w:h="16840" w:code="9"/>
      <w:pgMar w:top="900" w:right="686" w:bottom="36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C9EB" w14:textId="77777777" w:rsidR="00217E96" w:rsidRDefault="00217E96">
      <w:r>
        <w:separator/>
      </w:r>
    </w:p>
  </w:endnote>
  <w:endnote w:type="continuationSeparator" w:id="0">
    <w:p w14:paraId="7BE69044" w14:textId="77777777" w:rsidR="00217E96" w:rsidRDefault="0021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27C9" w14:textId="77777777" w:rsidR="00217E96" w:rsidRDefault="00217E96">
      <w:r>
        <w:separator/>
      </w:r>
    </w:p>
  </w:footnote>
  <w:footnote w:type="continuationSeparator" w:id="0">
    <w:p w14:paraId="3B2F0100" w14:textId="77777777" w:rsidR="00217E96" w:rsidRDefault="00217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CC5"/>
    <w:multiLevelType w:val="hybridMultilevel"/>
    <w:tmpl w:val="9FBA4CD4"/>
    <w:numStyleLink w:val="ImportedStyle1"/>
  </w:abstractNum>
  <w:abstractNum w:abstractNumId="1" w15:restartNumberingAfterBreak="0">
    <w:nsid w:val="1A5D18FD"/>
    <w:multiLevelType w:val="hybridMultilevel"/>
    <w:tmpl w:val="9FBA4CD4"/>
    <w:styleLink w:val="ImportedStyle1"/>
    <w:lvl w:ilvl="0" w:tplc="C00ADCD4">
      <w:start w:val="1"/>
      <w:numFmt w:val="bullet"/>
      <w:lvlText w:val="▪"/>
      <w:lvlJc w:val="left"/>
      <w:pPr>
        <w:tabs>
          <w:tab w:val="left" w:pos="234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90DEAE">
      <w:start w:val="1"/>
      <w:numFmt w:val="bullet"/>
      <w:lvlText w:val="o"/>
      <w:lvlJc w:val="left"/>
      <w:pPr>
        <w:tabs>
          <w:tab w:val="left" w:pos="23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F2F4B0">
      <w:start w:val="1"/>
      <w:numFmt w:val="bullet"/>
      <w:lvlText w:val="▪"/>
      <w:lvlJc w:val="left"/>
      <w:pPr>
        <w:tabs>
          <w:tab w:val="left" w:pos="23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7CC9D8">
      <w:start w:val="1"/>
      <w:numFmt w:val="bullet"/>
      <w:lvlText w:val="•"/>
      <w:lvlJc w:val="left"/>
      <w:pPr>
        <w:tabs>
          <w:tab w:val="left" w:pos="23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804DE4">
      <w:start w:val="1"/>
      <w:numFmt w:val="bullet"/>
      <w:lvlText w:val="o"/>
      <w:lvlJc w:val="left"/>
      <w:pPr>
        <w:tabs>
          <w:tab w:val="left" w:pos="23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287E06">
      <w:start w:val="1"/>
      <w:numFmt w:val="bullet"/>
      <w:lvlText w:val="▪"/>
      <w:lvlJc w:val="left"/>
      <w:pPr>
        <w:tabs>
          <w:tab w:val="left" w:pos="23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04E464">
      <w:start w:val="1"/>
      <w:numFmt w:val="bullet"/>
      <w:lvlText w:val="•"/>
      <w:lvlJc w:val="left"/>
      <w:pPr>
        <w:tabs>
          <w:tab w:val="left" w:pos="23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C8B19C">
      <w:start w:val="1"/>
      <w:numFmt w:val="bullet"/>
      <w:lvlText w:val="o"/>
      <w:lvlJc w:val="left"/>
      <w:pPr>
        <w:tabs>
          <w:tab w:val="left" w:pos="23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32AC74">
      <w:start w:val="1"/>
      <w:numFmt w:val="bullet"/>
      <w:lvlText w:val="▪"/>
      <w:lvlJc w:val="left"/>
      <w:pPr>
        <w:tabs>
          <w:tab w:val="left" w:pos="23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13B61B1"/>
    <w:multiLevelType w:val="hybridMultilevel"/>
    <w:tmpl w:val="2F4E3280"/>
    <w:styleLink w:val="ImportedStyle2"/>
    <w:lvl w:ilvl="0" w:tplc="BB02BA40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FE51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EAF6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02584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A0C1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B4E6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B2178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6062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4234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510434C"/>
    <w:multiLevelType w:val="hybridMultilevel"/>
    <w:tmpl w:val="2F4E3280"/>
    <w:numStyleLink w:val="ImportedStyle2"/>
  </w:abstractNum>
  <w:abstractNum w:abstractNumId="4" w15:restartNumberingAfterBreak="0">
    <w:nsid w:val="53BC0DB2"/>
    <w:multiLevelType w:val="multilevel"/>
    <w:tmpl w:val="31D0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063B9D"/>
    <w:multiLevelType w:val="hybridMultilevel"/>
    <w:tmpl w:val="813C6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0423">
    <w:abstractNumId w:val="1"/>
  </w:num>
  <w:num w:numId="2" w16cid:durableId="503515172">
    <w:abstractNumId w:val="0"/>
  </w:num>
  <w:num w:numId="3" w16cid:durableId="996610536">
    <w:abstractNumId w:val="0"/>
    <w:lvlOverride w:ilvl="0">
      <w:lvl w:ilvl="0" w:tplc="3A1A50DA">
        <w:start w:val="1"/>
        <w:numFmt w:val="bullet"/>
        <w:lvlText w:val="▪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C429194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E0013E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2AD052">
        <w:start w:val="1"/>
        <w:numFmt w:val="bullet"/>
        <w:lvlText w:val="•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2A1356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50F37C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6B21814">
        <w:start w:val="1"/>
        <w:numFmt w:val="bullet"/>
        <w:lvlText w:val="•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A92CC0E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62646E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670717556">
    <w:abstractNumId w:val="2"/>
  </w:num>
  <w:num w:numId="5" w16cid:durableId="8021599">
    <w:abstractNumId w:val="3"/>
  </w:num>
  <w:num w:numId="6" w16cid:durableId="14118912">
    <w:abstractNumId w:val="5"/>
  </w:num>
  <w:num w:numId="7" w16cid:durableId="81429531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zue Tatsuhara">
    <w15:presenceInfo w15:providerId="AD" w15:userId="S::kozuetatsuhara@unu.edu::d17ac587-f79a-436b-b219-e253323b4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bordersDoNotSurroundHeader/>
  <w:bordersDoNotSurroundFooter/>
  <w:activeWritingStyle w:appName="MSWord" w:lang="en-MY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0A"/>
    <w:rsid w:val="00011952"/>
    <w:rsid w:val="0001693B"/>
    <w:rsid w:val="0002525B"/>
    <w:rsid w:val="00044FC8"/>
    <w:rsid w:val="00066D2A"/>
    <w:rsid w:val="00085915"/>
    <w:rsid w:val="000918AC"/>
    <w:rsid w:val="000A0B6F"/>
    <w:rsid w:val="000A7951"/>
    <w:rsid w:val="000B641F"/>
    <w:rsid w:val="000D4849"/>
    <w:rsid w:val="000D4E45"/>
    <w:rsid w:val="000D7DAC"/>
    <w:rsid w:val="000E66ED"/>
    <w:rsid w:val="000F37CD"/>
    <w:rsid w:val="00117C10"/>
    <w:rsid w:val="0012187D"/>
    <w:rsid w:val="0012620A"/>
    <w:rsid w:val="00131123"/>
    <w:rsid w:val="00146742"/>
    <w:rsid w:val="00161C75"/>
    <w:rsid w:val="00177D82"/>
    <w:rsid w:val="00180820"/>
    <w:rsid w:val="00193F3A"/>
    <w:rsid w:val="00194858"/>
    <w:rsid w:val="0019601A"/>
    <w:rsid w:val="0019660B"/>
    <w:rsid w:val="00197CCD"/>
    <w:rsid w:val="001B4CEC"/>
    <w:rsid w:val="001C1318"/>
    <w:rsid w:val="001D36B2"/>
    <w:rsid w:val="001D463C"/>
    <w:rsid w:val="001E2CCB"/>
    <w:rsid w:val="001E4B42"/>
    <w:rsid w:val="001F2356"/>
    <w:rsid w:val="001F7A5A"/>
    <w:rsid w:val="00202312"/>
    <w:rsid w:val="00210274"/>
    <w:rsid w:val="00215BD0"/>
    <w:rsid w:val="002178D4"/>
    <w:rsid w:val="00217E96"/>
    <w:rsid w:val="0022011D"/>
    <w:rsid w:val="00253550"/>
    <w:rsid w:val="002539D1"/>
    <w:rsid w:val="002704B4"/>
    <w:rsid w:val="00272187"/>
    <w:rsid w:val="00282BEF"/>
    <w:rsid w:val="002848FE"/>
    <w:rsid w:val="002A0F19"/>
    <w:rsid w:val="002A1131"/>
    <w:rsid w:val="002B2E39"/>
    <w:rsid w:val="002C0850"/>
    <w:rsid w:val="002D5B51"/>
    <w:rsid w:val="002F01AE"/>
    <w:rsid w:val="002F1779"/>
    <w:rsid w:val="003150E3"/>
    <w:rsid w:val="0032478B"/>
    <w:rsid w:val="003268B0"/>
    <w:rsid w:val="003646BC"/>
    <w:rsid w:val="0036498E"/>
    <w:rsid w:val="00387B12"/>
    <w:rsid w:val="003905A0"/>
    <w:rsid w:val="0039430A"/>
    <w:rsid w:val="003A7E5A"/>
    <w:rsid w:val="00402263"/>
    <w:rsid w:val="00406813"/>
    <w:rsid w:val="004167AE"/>
    <w:rsid w:val="004338F7"/>
    <w:rsid w:val="00455599"/>
    <w:rsid w:val="00460F60"/>
    <w:rsid w:val="00470169"/>
    <w:rsid w:val="00477873"/>
    <w:rsid w:val="004A2DA4"/>
    <w:rsid w:val="004A70F5"/>
    <w:rsid w:val="004F0187"/>
    <w:rsid w:val="004F4766"/>
    <w:rsid w:val="00522FF2"/>
    <w:rsid w:val="00574B20"/>
    <w:rsid w:val="00580298"/>
    <w:rsid w:val="005851DF"/>
    <w:rsid w:val="005A77E4"/>
    <w:rsid w:val="005F4417"/>
    <w:rsid w:val="0061566A"/>
    <w:rsid w:val="006213E7"/>
    <w:rsid w:val="0063768B"/>
    <w:rsid w:val="00650E81"/>
    <w:rsid w:val="0065154C"/>
    <w:rsid w:val="00655231"/>
    <w:rsid w:val="0065526E"/>
    <w:rsid w:val="0069342D"/>
    <w:rsid w:val="006A0FDB"/>
    <w:rsid w:val="006B47CB"/>
    <w:rsid w:val="006D73F8"/>
    <w:rsid w:val="006E7C3C"/>
    <w:rsid w:val="006F0838"/>
    <w:rsid w:val="00706BD3"/>
    <w:rsid w:val="00726684"/>
    <w:rsid w:val="00740006"/>
    <w:rsid w:val="00746EDF"/>
    <w:rsid w:val="0074700F"/>
    <w:rsid w:val="00781100"/>
    <w:rsid w:val="00791C72"/>
    <w:rsid w:val="0079A4F6"/>
    <w:rsid w:val="007A11F2"/>
    <w:rsid w:val="007A35A2"/>
    <w:rsid w:val="007B15D6"/>
    <w:rsid w:val="007C743A"/>
    <w:rsid w:val="007D25D8"/>
    <w:rsid w:val="008060C3"/>
    <w:rsid w:val="00814EDD"/>
    <w:rsid w:val="0081591F"/>
    <w:rsid w:val="00823DF6"/>
    <w:rsid w:val="008353F2"/>
    <w:rsid w:val="00835759"/>
    <w:rsid w:val="00857165"/>
    <w:rsid w:val="008723CB"/>
    <w:rsid w:val="00872CE6"/>
    <w:rsid w:val="008756A7"/>
    <w:rsid w:val="00885A5D"/>
    <w:rsid w:val="0089395A"/>
    <w:rsid w:val="00895D48"/>
    <w:rsid w:val="00896C60"/>
    <w:rsid w:val="008A4AC6"/>
    <w:rsid w:val="008D601D"/>
    <w:rsid w:val="008E11E9"/>
    <w:rsid w:val="008F297F"/>
    <w:rsid w:val="009054B1"/>
    <w:rsid w:val="00910A87"/>
    <w:rsid w:val="00947C27"/>
    <w:rsid w:val="009526FE"/>
    <w:rsid w:val="00953C59"/>
    <w:rsid w:val="00963797"/>
    <w:rsid w:val="00971A36"/>
    <w:rsid w:val="009946F3"/>
    <w:rsid w:val="009A428C"/>
    <w:rsid w:val="009B5BCB"/>
    <w:rsid w:val="009C3535"/>
    <w:rsid w:val="009C4134"/>
    <w:rsid w:val="009C5E5E"/>
    <w:rsid w:val="009C7FFB"/>
    <w:rsid w:val="009D1426"/>
    <w:rsid w:val="009F04F7"/>
    <w:rsid w:val="009F5D92"/>
    <w:rsid w:val="00A17340"/>
    <w:rsid w:val="00A234E8"/>
    <w:rsid w:val="00A2405E"/>
    <w:rsid w:val="00A310E7"/>
    <w:rsid w:val="00A31A84"/>
    <w:rsid w:val="00A404DF"/>
    <w:rsid w:val="00A51051"/>
    <w:rsid w:val="00A528AE"/>
    <w:rsid w:val="00A7083A"/>
    <w:rsid w:val="00A756C5"/>
    <w:rsid w:val="00A807FC"/>
    <w:rsid w:val="00A87713"/>
    <w:rsid w:val="00A953FA"/>
    <w:rsid w:val="00AD18C0"/>
    <w:rsid w:val="00AF1DD8"/>
    <w:rsid w:val="00B07310"/>
    <w:rsid w:val="00B14C8C"/>
    <w:rsid w:val="00B165EC"/>
    <w:rsid w:val="00B6178E"/>
    <w:rsid w:val="00B64EBC"/>
    <w:rsid w:val="00B81353"/>
    <w:rsid w:val="00B94C8D"/>
    <w:rsid w:val="00B9583A"/>
    <w:rsid w:val="00BB7C67"/>
    <w:rsid w:val="00BC5FB5"/>
    <w:rsid w:val="00BD156B"/>
    <w:rsid w:val="00C06E83"/>
    <w:rsid w:val="00C07A8F"/>
    <w:rsid w:val="00C15C86"/>
    <w:rsid w:val="00C34A4E"/>
    <w:rsid w:val="00C35AB9"/>
    <w:rsid w:val="00C45AEA"/>
    <w:rsid w:val="00C67859"/>
    <w:rsid w:val="00C9060C"/>
    <w:rsid w:val="00C9491B"/>
    <w:rsid w:val="00C963C3"/>
    <w:rsid w:val="00C96F7A"/>
    <w:rsid w:val="00CA71AB"/>
    <w:rsid w:val="00CB4E39"/>
    <w:rsid w:val="00CC1B22"/>
    <w:rsid w:val="00CD78B5"/>
    <w:rsid w:val="00CD7D50"/>
    <w:rsid w:val="00CF7F58"/>
    <w:rsid w:val="00DC56E0"/>
    <w:rsid w:val="00DD04CE"/>
    <w:rsid w:val="00DD676F"/>
    <w:rsid w:val="00DE35C2"/>
    <w:rsid w:val="00DF5C32"/>
    <w:rsid w:val="00E01251"/>
    <w:rsid w:val="00E35DEA"/>
    <w:rsid w:val="00E4115E"/>
    <w:rsid w:val="00E46FC6"/>
    <w:rsid w:val="00E52DE6"/>
    <w:rsid w:val="00EB2A38"/>
    <w:rsid w:val="00EB5D2A"/>
    <w:rsid w:val="00EB6C59"/>
    <w:rsid w:val="00EC7ABB"/>
    <w:rsid w:val="00EF1380"/>
    <w:rsid w:val="00EF160E"/>
    <w:rsid w:val="00EF7EB3"/>
    <w:rsid w:val="00F027E0"/>
    <w:rsid w:val="00F3686B"/>
    <w:rsid w:val="00F56226"/>
    <w:rsid w:val="00F91E31"/>
    <w:rsid w:val="00FA5306"/>
    <w:rsid w:val="00FC3153"/>
    <w:rsid w:val="00FE1477"/>
    <w:rsid w:val="00FF6A26"/>
    <w:rsid w:val="038AF5F7"/>
    <w:rsid w:val="0C32B9F3"/>
    <w:rsid w:val="0CF1F4E9"/>
    <w:rsid w:val="16FDCB7A"/>
    <w:rsid w:val="1B7F5483"/>
    <w:rsid w:val="1BB7122C"/>
    <w:rsid w:val="1FEE7451"/>
    <w:rsid w:val="21624AD1"/>
    <w:rsid w:val="24BC5584"/>
    <w:rsid w:val="28BD3BD6"/>
    <w:rsid w:val="29169795"/>
    <w:rsid w:val="38DB7230"/>
    <w:rsid w:val="3F06543D"/>
    <w:rsid w:val="51807E36"/>
    <w:rsid w:val="58DD5772"/>
    <w:rsid w:val="59BD44B8"/>
    <w:rsid w:val="7F6DC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BEA79"/>
  <w15:docId w15:val="{C043C55A-3345-45A9-819E-1DD1554E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69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caps w:val="0"/>
      <w:smallCaps w:val="0"/>
      <w:strike w:val="0"/>
      <w:dstrike w:val="0"/>
      <w:color w:val="0563C1"/>
      <w:spacing w:val="0"/>
      <w:kern w:val="0"/>
      <w:position w:val="0"/>
      <w:u w:val="single" w:color="0563C1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2">
    <w:name w:val="Hyperlink.2"/>
    <w:basedOn w:val="Hyperlink0"/>
    <w:rPr>
      <w:color w:val="0563C1"/>
      <w:sz w:val="19"/>
      <w:szCs w:val="19"/>
      <w:u w:val="single" w:color="0563C1"/>
    </w:rPr>
  </w:style>
  <w:style w:type="character" w:customStyle="1" w:styleId="Hyperlink3">
    <w:name w:val="Hyperlink.3"/>
    <w:basedOn w:val="Hyperlink0"/>
    <w:rPr>
      <w:color w:val="0563C1"/>
      <w:sz w:val="18"/>
      <w:szCs w:val="18"/>
      <w:u w:val="single" w:color="0563C1"/>
    </w:rPr>
  </w:style>
  <w:style w:type="numbering" w:customStyle="1" w:styleId="ImportedStyle2">
    <w:name w:val="Imported Style 2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F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7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D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D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D82"/>
    <w:rPr>
      <w:b/>
      <w:bCs/>
    </w:rPr>
  </w:style>
  <w:style w:type="table" w:styleId="TableGrid">
    <w:name w:val="Table Grid"/>
    <w:basedOn w:val="TableNormal"/>
    <w:uiPriority w:val="39"/>
    <w:rsid w:val="00117C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MS Mincho" w:hAnsi="Calibri"/>
      <w:bdr w:val="none" w:sz="0" w:space="0" w:color="aut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49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ja-JP"/>
    </w:rPr>
  </w:style>
  <w:style w:type="paragraph" w:styleId="Revision">
    <w:name w:val="Revision"/>
    <w:hidden/>
    <w:uiPriority w:val="99"/>
    <w:semiHidden/>
    <w:rsid w:val="00DC56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customStyle="1" w:styleId="contentpasted0">
    <w:name w:val="contentpasted0"/>
    <w:basedOn w:val="DefaultParagraphFont"/>
    <w:rsid w:val="00AF1DD8"/>
  </w:style>
  <w:style w:type="character" w:customStyle="1" w:styleId="normaltextrun">
    <w:name w:val="normaltextrun"/>
    <w:basedOn w:val="DefaultParagraphFont"/>
    <w:rsid w:val="00161C75"/>
  </w:style>
  <w:style w:type="character" w:customStyle="1" w:styleId="eop">
    <w:name w:val="eop"/>
    <w:basedOn w:val="DefaultParagraphFont"/>
    <w:rsid w:val="00161C75"/>
  </w:style>
  <w:style w:type="paragraph" w:styleId="Header">
    <w:name w:val="header"/>
    <w:basedOn w:val="Normal"/>
    <w:link w:val="HeaderChar"/>
    <w:uiPriority w:val="99"/>
    <w:unhideWhenUsed/>
    <w:rsid w:val="00885A5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A5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A5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A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CEServiceCentre@un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CEServiceCentre@unu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ＭＳ 明朝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f62d50f-9b50-4f38-8ad6-a1a854fee5fc">
      <Terms xmlns="http://schemas.microsoft.com/office/infopath/2007/PartnerControls"/>
    </lcf76f155ced4ddcb4097134ff3c332f>
    <TaxCatchAll xmlns="afe222cb-3e8f-432e-9770-ddb16fa3f5a2" xsi:nil="true"/>
    <_Flow_SignoffStatus xmlns="3f62d50f-9b50-4f38-8ad6-a1a854fee5f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6B9E6490612478364CA4BA6820006" ma:contentTypeVersion="24" ma:contentTypeDescription="Create a new document." ma:contentTypeScope="" ma:versionID="96470ce8043b71514ff6ac461ed9d025">
  <xsd:schema xmlns:xsd="http://www.w3.org/2001/XMLSchema" xmlns:xs="http://www.w3.org/2001/XMLSchema" xmlns:p="http://schemas.microsoft.com/office/2006/metadata/properties" xmlns:ns1="http://schemas.microsoft.com/sharepoint/v3" xmlns:ns2="3f62d50f-9b50-4f38-8ad6-a1a854fee5fc" xmlns:ns3="afe222cb-3e8f-432e-9770-ddb16fa3f5a2" targetNamespace="http://schemas.microsoft.com/office/2006/metadata/properties" ma:root="true" ma:fieldsID="b3f4081cf408449037658ff249c4c0f4" ns1:_="" ns2:_="" ns3:_="">
    <xsd:import namespace="http://schemas.microsoft.com/sharepoint/v3"/>
    <xsd:import namespace="3f62d50f-9b50-4f38-8ad6-a1a854fee5fc"/>
    <xsd:import namespace="afe222cb-3e8f-432e-9770-ddb16fa3f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2d50f-9b50-4f38-8ad6-a1a854fee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708e94d-1d5b-4a24-abc9-0fd97dbe8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222cb-3e8f-432e-9770-ddb16fa3f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9118bb-eeb0-40d0-a2a7-8a00eabc7120}" ma:internalName="TaxCatchAll" ma:showField="CatchAllData" ma:web="afe222cb-3e8f-432e-9770-ddb16fa3f5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48A97-35AF-49EB-A736-EDF330A049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f62d50f-9b50-4f38-8ad6-a1a854fee5fc"/>
    <ds:schemaRef ds:uri="afe222cb-3e8f-432e-9770-ddb16fa3f5a2"/>
  </ds:schemaRefs>
</ds:datastoreItem>
</file>

<file path=customXml/itemProps2.xml><?xml version="1.0" encoding="utf-8"?>
<ds:datastoreItem xmlns:ds="http://schemas.openxmlformats.org/officeDocument/2006/customXml" ds:itemID="{5CC28C49-2159-4091-8405-A8139087E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956318-5AA3-4041-9894-E6989E0E1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D2471-4012-4E1A-92FE-442E9F2DB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62d50f-9b50-4f38-8ad6-a1a854fee5fc"/>
    <ds:schemaRef ds:uri="afe222cb-3e8f-432e-9770-ddb16fa3f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9fc8add-5f91-41cc-a6c8-f00214e01d4b}" enabled="0" method="" siteId="{b9fc8add-5f91-41cc-a6c8-f00214e01d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1837</Characters>
  <Application>Microsoft Office Word</Application>
  <DocSecurity>0</DocSecurity>
  <Lines>80</Lines>
  <Paragraphs>30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Uematsu, Kiyoko</dc:creator>
  <cp:lastModifiedBy>Avelino Jr. Mejia</cp:lastModifiedBy>
  <cp:revision>2</cp:revision>
  <cp:lastPrinted>2018-09-19T05:41:00Z</cp:lastPrinted>
  <dcterms:created xsi:type="dcterms:W3CDTF">2026-03-05T08:00:00Z</dcterms:created>
  <dcterms:modified xsi:type="dcterms:W3CDTF">2026-03-05T08:00:00Z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0x0101002166B9E6490612478364CA4BA6820006</vt:lpwstr>
  </property>
  <property fmtid="{D5CDD505-2E9C-101B-9397-08002B2CF9AE}" pid="3" name="MediaServiceImageTags">
    <vt:lpwstr/>
  </property>
  <property fmtid="{D5CDD505-2E9C-101B-9397-08002B2CF9AE}" pid="4" name="GrammarlyDocumentId">
    <vt:lpwstr>d69534c0-640a-4150-ac40-7addfee179b6</vt:lpwstr>
  </property>
</Properties>
</file>